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CF03" w14:textId="77777777" w:rsidR="00C85DAE" w:rsidRDefault="00C85DAE" w:rsidP="00C85DAE">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                       </w:t>
      </w:r>
      <w:r>
        <w:rPr>
          <w:rStyle w:val="normaltextrun"/>
          <w:rFonts w:ascii="Aptos" w:hAnsi="Aptos" w:cs="Segoe UI"/>
          <w:b/>
          <w:bCs/>
        </w:rPr>
        <w:t xml:space="preserve"> Treasurer’s Report to the Ellerslie Business Association AGM</w:t>
      </w:r>
      <w:r>
        <w:rPr>
          <w:rStyle w:val="eop"/>
          <w:rFonts w:ascii="Aptos" w:hAnsi="Aptos" w:cs="Segoe UI"/>
          <w:color w:val="D13438"/>
        </w:rPr>
        <w:t> </w:t>
      </w:r>
    </w:p>
    <w:p w14:paraId="7F7B6A32" w14:textId="77777777" w:rsidR="00C85DAE" w:rsidRDefault="00C85DAE" w:rsidP="00C85DAE">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                                                       Tuesday 21</w:t>
      </w:r>
      <w:r>
        <w:rPr>
          <w:rStyle w:val="normaltextrun"/>
          <w:rFonts w:ascii="Aptos" w:hAnsi="Aptos" w:cs="Segoe UI"/>
          <w:sz w:val="19"/>
          <w:szCs w:val="19"/>
          <w:vertAlign w:val="superscript"/>
        </w:rPr>
        <w:t>st</w:t>
      </w:r>
      <w:r>
        <w:rPr>
          <w:rStyle w:val="normaltextrun"/>
          <w:rFonts w:ascii="Aptos" w:hAnsi="Aptos" w:cs="Segoe UI"/>
        </w:rPr>
        <w:t xml:space="preserve"> October 2025</w:t>
      </w:r>
      <w:r>
        <w:rPr>
          <w:rStyle w:val="eop"/>
          <w:rFonts w:ascii="Aptos" w:hAnsi="Aptos" w:cs="Segoe UI"/>
        </w:rPr>
        <w:t> </w:t>
      </w:r>
    </w:p>
    <w:p w14:paraId="3CA604A3" w14:textId="77777777" w:rsidR="00C85DAE" w:rsidRDefault="00C85DAE" w:rsidP="00C85DAE">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480CC073" w14:textId="77777777" w:rsidR="00C85DAE" w:rsidRDefault="00C85DAE" w:rsidP="00C85DAE">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I report that the Ellerslie Business Association incurred a loss for the year ended 30</w:t>
      </w:r>
      <w:r>
        <w:rPr>
          <w:rStyle w:val="normaltextrun"/>
          <w:rFonts w:ascii="Aptos" w:hAnsi="Aptos" w:cs="Segoe UI"/>
          <w:sz w:val="19"/>
          <w:szCs w:val="19"/>
          <w:vertAlign w:val="superscript"/>
        </w:rPr>
        <w:t>th</w:t>
      </w:r>
      <w:r>
        <w:rPr>
          <w:rStyle w:val="normaltextrun"/>
          <w:rFonts w:ascii="Aptos" w:hAnsi="Aptos" w:cs="Segoe UI"/>
        </w:rPr>
        <w:t xml:space="preserve"> June 2025 of $8,778 compared with the budgeted loss of $5</w:t>
      </w:r>
      <w:r>
        <w:rPr>
          <w:rStyle w:val="normaltextrun"/>
          <w:rFonts w:ascii="Aptos" w:hAnsi="Aptos" w:cs="Segoe UI"/>
          <w:color w:val="D13438"/>
          <w:u w:val="single"/>
        </w:rPr>
        <w:t>,</w:t>
      </w:r>
      <w:r>
        <w:rPr>
          <w:rStyle w:val="normaltextrun"/>
          <w:rFonts w:ascii="Aptos" w:hAnsi="Aptos" w:cs="Segoe UI"/>
        </w:rPr>
        <w:t>376</w:t>
      </w:r>
      <w:r>
        <w:rPr>
          <w:rStyle w:val="normaltextrun"/>
          <w:rFonts w:ascii="Aptos" w:hAnsi="Aptos" w:cs="Segoe UI"/>
          <w:color w:val="D13438"/>
          <w:u w:val="single"/>
        </w:rPr>
        <w:t>.  This compares with a</w:t>
      </w:r>
      <w:r>
        <w:rPr>
          <w:rStyle w:val="normaltextrun"/>
          <w:rFonts w:ascii="Aptos" w:hAnsi="Aptos" w:cs="Segoe UI"/>
          <w:strike/>
          <w:color w:val="D13438"/>
        </w:rPr>
        <w:t xml:space="preserve"> and the </w:t>
      </w:r>
      <w:r>
        <w:rPr>
          <w:rStyle w:val="normaltextrun"/>
          <w:rFonts w:ascii="Aptos" w:hAnsi="Aptos" w:cs="Segoe UI"/>
        </w:rPr>
        <w:t xml:space="preserve">loss for the 2024 year of $45,006. </w:t>
      </w:r>
      <w:r>
        <w:rPr>
          <w:rStyle w:val="eop"/>
          <w:rFonts w:ascii="Aptos" w:hAnsi="Aptos" w:cs="Segoe UI"/>
          <w:color w:val="D13438"/>
        </w:rPr>
        <w:t> </w:t>
      </w:r>
    </w:p>
    <w:p w14:paraId="2C3FD073" w14:textId="1A471E40" w:rsidR="00C85DAE" w:rsidRDefault="00C85DAE" w:rsidP="00C85DAE">
      <w:pPr>
        <w:pStyle w:val="paragraph"/>
        <w:spacing w:before="0" w:beforeAutospacing="0" w:after="0" w:afterAutospacing="0"/>
        <w:textAlignment w:val="baseline"/>
        <w:rPr>
          <w:ins w:id="0" w:author="Sarah Pluck" w:date="2025-10-20T17:43:00Z"/>
          <w:rStyle w:val="eop"/>
          <w:rFonts w:ascii="Aptos" w:hAnsi="Aptos" w:cs="Segoe UI"/>
          <w:lang w:val="en-GB"/>
        </w:rPr>
      </w:pPr>
      <w:r>
        <w:rPr>
          <w:rStyle w:val="normaltextrun"/>
          <w:rFonts w:ascii="Aptos" w:hAnsi="Aptos" w:cs="Segoe UI"/>
        </w:rPr>
        <w:t>The Association’s Equity has reduced from $61,176 on 30 June 2024 to $52,397 on 30 June 2025. The EBA Board considers that it is prudent to maintain positive Equity as part of a planned risk management process.</w:t>
      </w:r>
      <w:r>
        <w:rPr>
          <w:rStyle w:val="eop"/>
          <w:rFonts w:ascii="Aptos" w:hAnsi="Aptos" w:cs="Segoe UI"/>
          <w:lang w:val="en-GB"/>
        </w:rPr>
        <w:t> </w:t>
      </w:r>
    </w:p>
    <w:p w14:paraId="35604C86" w14:textId="77777777" w:rsidR="00C85DAE" w:rsidRDefault="00C85DAE" w:rsidP="00C85DAE">
      <w:pPr>
        <w:pStyle w:val="paragraph"/>
        <w:spacing w:before="0" w:beforeAutospacing="0" w:after="0" w:afterAutospacing="0"/>
        <w:textAlignment w:val="baseline"/>
        <w:rPr>
          <w:rFonts w:ascii="Segoe UI" w:hAnsi="Segoe UI" w:cs="Segoe UI"/>
          <w:sz w:val="18"/>
          <w:szCs w:val="18"/>
          <w:lang w:val="en-GB"/>
        </w:rPr>
      </w:pPr>
    </w:p>
    <w:p w14:paraId="272C88FF" w14:textId="77777777" w:rsidR="00C85DAE" w:rsidRDefault="00C85DAE" w:rsidP="00C85DAE">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rPr>
        <w:t>The main budget overruns were:</w:t>
      </w:r>
      <w:r>
        <w:rPr>
          <w:rStyle w:val="eop"/>
          <w:rFonts w:ascii="Aptos" w:hAnsi="Aptos" w:cs="Segoe UI"/>
          <w:color w:val="D13438"/>
        </w:rPr>
        <w:t> </w:t>
      </w:r>
    </w:p>
    <w:p w14:paraId="72906178" w14:textId="2B92CA9F" w:rsidR="00C85DAE" w:rsidRDefault="00C85DAE" w:rsidP="00C85DAE">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$11,757 Fairy Festival costs due to grant applications being only partially successful</w:t>
      </w:r>
      <w:ins w:id="1" w:author="Sarah Pluck" w:date="2025-10-20T17:45:00Z">
        <w:r>
          <w:rPr>
            <w:rStyle w:val="normaltextrun"/>
            <w:rFonts w:ascii="Aptos" w:hAnsi="Aptos" w:cs="Segoe UI"/>
          </w:rPr>
          <w:t xml:space="preserve"> in tougher economic times</w:t>
        </w:r>
      </w:ins>
      <w:ins w:id="2" w:author="Sarah Pluck" w:date="2025-10-20T17:46:00Z">
        <w:r>
          <w:rPr>
            <w:rStyle w:val="normaltextrun"/>
            <w:rFonts w:ascii="Aptos" w:hAnsi="Aptos" w:cs="Segoe UI"/>
          </w:rPr>
          <w:t xml:space="preserve"> and event costs increasing</w:t>
        </w:r>
      </w:ins>
      <w:r>
        <w:rPr>
          <w:rStyle w:val="normaltextrun"/>
          <w:rFonts w:ascii="Aptos" w:hAnsi="Aptos" w:cs="Segoe UI"/>
        </w:rPr>
        <w:t>.</w:t>
      </w:r>
      <w:r>
        <w:rPr>
          <w:rStyle w:val="eop"/>
          <w:rFonts w:ascii="Aptos" w:hAnsi="Aptos" w:cs="Segoe UI"/>
        </w:rPr>
        <w:t> </w:t>
      </w:r>
    </w:p>
    <w:p w14:paraId="27F839B2" w14:textId="77777777" w:rsidR="00C85DAE" w:rsidRDefault="00C85DAE" w:rsidP="00C85DAE">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  $3,317 Promotion of Ellerslie</w:t>
      </w:r>
      <w:r>
        <w:rPr>
          <w:rStyle w:val="eop"/>
          <w:rFonts w:ascii="Aptos" w:hAnsi="Aptos" w:cs="Segoe UI"/>
        </w:rPr>
        <w:t> </w:t>
      </w:r>
    </w:p>
    <w:p w14:paraId="78CA3A4D" w14:textId="77777777" w:rsidR="00C85DAE" w:rsidRDefault="00C85DAE" w:rsidP="00C85DAE">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 xml:space="preserve">  $5,277 Salaries and </w:t>
      </w:r>
      <w:proofErr w:type="spellStart"/>
      <w:r>
        <w:rPr>
          <w:rStyle w:val="normaltextrun"/>
          <w:rFonts w:ascii="Aptos" w:hAnsi="Aptos" w:cs="Segoe UI"/>
        </w:rPr>
        <w:t>KiwiSaver</w:t>
      </w:r>
      <w:proofErr w:type="spellEnd"/>
      <w:r>
        <w:rPr>
          <w:rStyle w:val="normaltextrun"/>
          <w:rFonts w:ascii="Aptos" w:hAnsi="Aptos" w:cs="Segoe UI"/>
        </w:rPr>
        <w:t xml:space="preserve"> Contributions due to Fairy Festival commitments.</w:t>
      </w:r>
      <w:r>
        <w:rPr>
          <w:rStyle w:val="eop"/>
          <w:rFonts w:ascii="Aptos" w:hAnsi="Aptos" w:cs="Segoe UI"/>
        </w:rPr>
        <w:t> </w:t>
      </w:r>
    </w:p>
    <w:p w14:paraId="3C7952FF" w14:textId="77777777" w:rsidR="00C85DAE" w:rsidRDefault="00C85DAE" w:rsidP="00C85DAE">
      <w:pPr>
        <w:pStyle w:val="paragraph"/>
        <w:spacing w:before="0" w:beforeAutospacing="0" w:after="0" w:afterAutospacing="0"/>
        <w:textAlignment w:val="baseline"/>
        <w:rPr>
          <w:ins w:id="3" w:author="Sarah Pluck" w:date="2025-10-20T17:43:00Z"/>
          <w:rStyle w:val="normaltextrun"/>
          <w:rFonts w:ascii="Aptos" w:hAnsi="Aptos" w:cs="Segoe UI"/>
          <w:b/>
          <w:bCs/>
        </w:rPr>
      </w:pPr>
    </w:p>
    <w:p w14:paraId="012B979C" w14:textId="54A797D9" w:rsidR="00C85DAE" w:rsidRDefault="00C85DAE" w:rsidP="00C85DAE">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rPr>
        <w:t>Significant savings achieved against budget were:</w:t>
      </w:r>
      <w:r>
        <w:rPr>
          <w:rStyle w:val="eop"/>
          <w:rFonts w:ascii="Aptos" w:hAnsi="Aptos" w:cs="Segoe UI"/>
          <w:color w:val="D13438"/>
        </w:rPr>
        <w:t> </w:t>
      </w:r>
    </w:p>
    <w:p w14:paraId="0063E410" w14:textId="77777777" w:rsidR="00C85DAE" w:rsidRDefault="00C85DAE" w:rsidP="00C85DAE">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$1,546 Computer Expenses</w:t>
      </w:r>
      <w:r>
        <w:rPr>
          <w:rStyle w:val="eop"/>
          <w:rFonts w:ascii="Aptos" w:hAnsi="Aptos" w:cs="Segoe UI"/>
        </w:rPr>
        <w:t> </w:t>
      </w:r>
    </w:p>
    <w:p w14:paraId="1330E99F" w14:textId="77777777" w:rsidR="00C85DAE" w:rsidRDefault="00C85DAE" w:rsidP="00C85DAE">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$1,104 Depreciation</w:t>
      </w:r>
      <w:r>
        <w:rPr>
          <w:rStyle w:val="eop"/>
          <w:rFonts w:ascii="Aptos" w:hAnsi="Aptos" w:cs="Segoe UI"/>
        </w:rPr>
        <w:t> </w:t>
      </w:r>
    </w:p>
    <w:p w14:paraId="567F3364" w14:textId="77777777" w:rsidR="00C85DAE" w:rsidRDefault="00C85DAE" w:rsidP="00C85DAE">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    $996 Legal Expenses</w:t>
      </w:r>
      <w:r>
        <w:rPr>
          <w:rStyle w:val="eop"/>
          <w:rFonts w:ascii="Aptos" w:hAnsi="Aptos" w:cs="Segoe UI"/>
        </w:rPr>
        <w:t> </w:t>
      </w:r>
    </w:p>
    <w:p w14:paraId="68E3615C" w14:textId="77777777" w:rsidR="00C85DAE" w:rsidRDefault="00C85DAE" w:rsidP="00C85DAE">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$3,996 Rent, due to moving the office to Christ Church</w:t>
      </w:r>
      <w:r>
        <w:rPr>
          <w:rStyle w:val="eop"/>
          <w:rFonts w:ascii="Aptos" w:hAnsi="Aptos" w:cs="Segoe UI"/>
        </w:rPr>
        <w:t> </w:t>
      </w:r>
    </w:p>
    <w:p w14:paraId="761B050C" w14:textId="77777777" w:rsidR="00C85DAE" w:rsidRDefault="00C85DAE" w:rsidP="00C85DAE">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$2,504 Repairs and Maintenance</w:t>
      </w:r>
      <w:r>
        <w:rPr>
          <w:rStyle w:val="eop"/>
          <w:rFonts w:ascii="Aptos" w:hAnsi="Aptos" w:cs="Segoe UI"/>
        </w:rPr>
        <w:t> </w:t>
      </w:r>
    </w:p>
    <w:p w14:paraId="059D9C84" w14:textId="77777777" w:rsidR="00C85DAE" w:rsidRDefault="00C85DAE" w:rsidP="00C85DAE">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$1,310 Security</w:t>
      </w:r>
      <w:r>
        <w:rPr>
          <w:rStyle w:val="eop"/>
          <w:rFonts w:ascii="Aptos" w:hAnsi="Aptos" w:cs="Segoe UI"/>
        </w:rPr>
        <w:t> </w:t>
      </w:r>
    </w:p>
    <w:p w14:paraId="0A8A30E0" w14:textId="292042C3" w:rsidR="00C85DAE" w:rsidRDefault="00C85DAE" w:rsidP="00C85DAE">
      <w:pPr>
        <w:pStyle w:val="paragraph"/>
        <w:spacing w:before="0" w:beforeAutospacing="0" w:after="0" w:afterAutospacing="0"/>
        <w:textAlignment w:val="baseline"/>
        <w:rPr>
          <w:ins w:id="4" w:author="Sarah Pluck" w:date="2025-10-20T17:43:00Z"/>
          <w:rStyle w:val="eop"/>
          <w:rFonts w:ascii="Aptos" w:hAnsi="Aptos" w:cs="Segoe UI"/>
        </w:rPr>
      </w:pPr>
      <w:r>
        <w:rPr>
          <w:rStyle w:val="normaltextrun"/>
          <w:rFonts w:ascii="Aptos" w:hAnsi="Aptos" w:cs="Segoe UI"/>
        </w:rPr>
        <w:t>$1,171 Website</w:t>
      </w:r>
      <w:r>
        <w:rPr>
          <w:rStyle w:val="eop"/>
          <w:rFonts w:ascii="Aptos" w:hAnsi="Aptos" w:cs="Segoe UI"/>
        </w:rPr>
        <w:t> </w:t>
      </w:r>
    </w:p>
    <w:p w14:paraId="55AE064F" w14:textId="77777777" w:rsidR="00C85DAE" w:rsidRDefault="00C85DAE" w:rsidP="00C85DAE">
      <w:pPr>
        <w:pStyle w:val="paragraph"/>
        <w:spacing w:before="0" w:beforeAutospacing="0" w:after="0" w:afterAutospacing="0"/>
        <w:textAlignment w:val="baseline"/>
        <w:rPr>
          <w:rFonts w:ascii="Segoe UI" w:hAnsi="Segoe UI" w:cs="Segoe UI"/>
          <w:sz w:val="18"/>
          <w:szCs w:val="18"/>
        </w:rPr>
      </w:pPr>
    </w:p>
    <w:p w14:paraId="7281A856" w14:textId="20ED49BA" w:rsidR="00C85DAE" w:rsidRDefault="00C85DAE" w:rsidP="00C85DAE">
      <w:pPr>
        <w:pStyle w:val="paragraph"/>
        <w:spacing w:before="0" w:beforeAutospacing="0" w:after="0" w:afterAutospacing="0"/>
        <w:textAlignment w:val="baseline"/>
        <w:rPr>
          <w:ins w:id="5" w:author="Sarah Pluck" w:date="2025-10-20T17:44:00Z"/>
          <w:rStyle w:val="eop"/>
          <w:rFonts w:ascii="Aptos" w:hAnsi="Aptos" w:cs="Segoe UI"/>
        </w:rPr>
      </w:pPr>
      <w:r>
        <w:rPr>
          <w:rStyle w:val="normaltextrun"/>
          <w:rFonts w:ascii="Aptos" w:hAnsi="Aptos" w:cs="Segoe UI"/>
        </w:rPr>
        <w:t>For the second year the</w:t>
      </w:r>
      <w:r>
        <w:rPr>
          <w:rStyle w:val="normaltextrun"/>
          <w:rFonts w:ascii="Aptos" w:hAnsi="Aptos" w:cs="Segoe UI"/>
          <w:color w:val="D13438"/>
          <w:u w:val="single"/>
        </w:rPr>
        <w:t>re</w:t>
      </w:r>
      <w:r>
        <w:rPr>
          <w:rStyle w:val="normaltextrun"/>
          <w:rFonts w:ascii="Aptos" w:hAnsi="Aptos" w:cs="Segoe UI"/>
        </w:rPr>
        <w:t xml:space="preserve"> was a significant loss against budget due to the </w:t>
      </w:r>
      <w:ins w:id="6" w:author="Sarah Pluck" w:date="2025-10-20T17:42:00Z">
        <w:r>
          <w:rPr>
            <w:rStyle w:val="normaltextrun"/>
            <w:rFonts w:ascii="Aptos" w:hAnsi="Aptos" w:cs="Segoe UI"/>
          </w:rPr>
          <w:t xml:space="preserve">increasing workload of the annual </w:t>
        </w:r>
      </w:ins>
      <w:r>
        <w:rPr>
          <w:rStyle w:val="normaltextrun"/>
          <w:rFonts w:ascii="Aptos" w:hAnsi="Aptos" w:cs="Segoe UI"/>
        </w:rPr>
        <w:t xml:space="preserve">Fairy Festival and the extra salary time that </w:t>
      </w:r>
      <w:ins w:id="7" w:author="Sarah Pluck" w:date="2025-10-20T17:42:00Z">
        <w:r>
          <w:rPr>
            <w:rStyle w:val="normaltextrun"/>
            <w:rFonts w:ascii="Aptos" w:hAnsi="Aptos" w:cs="Segoe UI"/>
          </w:rPr>
          <w:t>it</w:t>
        </w:r>
      </w:ins>
      <w:del w:id="8" w:author="Sarah Pluck" w:date="2025-10-20T17:42:00Z">
        <w:r w:rsidDel="00C85DAE">
          <w:rPr>
            <w:rStyle w:val="normaltextrun"/>
            <w:rFonts w:ascii="Aptos" w:hAnsi="Aptos" w:cs="Segoe UI"/>
          </w:rPr>
          <w:delText>that</w:delText>
        </w:r>
      </w:del>
      <w:r>
        <w:rPr>
          <w:rStyle w:val="normaltextrun"/>
          <w:rFonts w:ascii="Aptos" w:hAnsi="Aptos" w:cs="Segoe UI"/>
        </w:rPr>
        <w:t xml:space="preserve"> required. Going forward it is considered that the Fairy Festival has become too big a financial risk for the EBA to continue with, unless full sponsorship can be found. In addition to the Fairy Festival losses that occurred in 2024 and 2025 there is considerable pressure and time commitment required of the Town Centre Manager and staff which has required time input and </w:t>
      </w:r>
      <w:ins w:id="9" w:author="Sarah Pluck" w:date="2025-10-20T17:48:00Z">
        <w:r>
          <w:rPr>
            <w:rStyle w:val="normaltextrun"/>
            <w:rFonts w:ascii="Aptos" w:hAnsi="Aptos" w:cs="Segoe UI"/>
          </w:rPr>
          <w:t xml:space="preserve">therefore </w:t>
        </w:r>
      </w:ins>
      <w:r>
        <w:rPr>
          <w:rStyle w:val="normaltextrun"/>
          <w:rFonts w:ascii="Aptos" w:hAnsi="Aptos" w:cs="Segoe UI"/>
        </w:rPr>
        <w:t>salary cost</w:t>
      </w:r>
      <w:ins w:id="10" w:author="Sarah Pluck" w:date="2025-10-20T17:44:00Z">
        <w:r>
          <w:rPr>
            <w:rStyle w:val="normaltextrun"/>
            <w:rFonts w:ascii="Aptos" w:hAnsi="Aptos" w:cs="Segoe UI"/>
          </w:rPr>
          <w:t xml:space="preserve">, </w:t>
        </w:r>
      </w:ins>
      <w:ins w:id="11" w:author="Sarah Pluck" w:date="2025-10-20T17:49:00Z">
        <w:r>
          <w:rPr>
            <w:rStyle w:val="normaltextrun"/>
            <w:rFonts w:ascii="Aptos" w:hAnsi="Aptos" w:cs="Segoe UI"/>
          </w:rPr>
          <w:t>and</w:t>
        </w:r>
      </w:ins>
      <w:ins w:id="12" w:author="Sarah Pluck" w:date="2025-10-20T17:44:00Z">
        <w:r>
          <w:rPr>
            <w:rStyle w:val="normaltextrun"/>
            <w:rFonts w:ascii="Aptos" w:hAnsi="Aptos" w:cs="Segoe UI"/>
          </w:rPr>
          <w:t xml:space="preserve"> accumulated annual leave,</w:t>
        </w:r>
      </w:ins>
      <w:r>
        <w:rPr>
          <w:rStyle w:val="normaltextrun"/>
          <w:rFonts w:ascii="Aptos" w:hAnsi="Aptos" w:cs="Segoe UI"/>
        </w:rPr>
        <w:t xml:space="preserve"> beyond the budget.</w:t>
      </w:r>
      <w:r>
        <w:rPr>
          <w:rStyle w:val="eop"/>
          <w:rFonts w:ascii="Aptos" w:hAnsi="Aptos" w:cs="Segoe UI"/>
        </w:rPr>
        <w:t> </w:t>
      </w:r>
    </w:p>
    <w:p w14:paraId="13C5E0B6" w14:textId="77777777" w:rsidR="00C85DAE" w:rsidRDefault="00C85DAE" w:rsidP="00C85DAE">
      <w:pPr>
        <w:pStyle w:val="paragraph"/>
        <w:spacing w:before="0" w:beforeAutospacing="0" w:after="0" w:afterAutospacing="0"/>
        <w:textAlignment w:val="baseline"/>
        <w:rPr>
          <w:rFonts w:ascii="Segoe UI" w:hAnsi="Segoe UI" w:cs="Segoe UI"/>
          <w:sz w:val="18"/>
          <w:szCs w:val="18"/>
        </w:rPr>
      </w:pPr>
    </w:p>
    <w:p w14:paraId="7323D676" w14:textId="77777777" w:rsidR="00C85DAE" w:rsidRDefault="00C85DAE" w:rsidP="00C85DAE">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I confirm that the Annual Report includes</w:t>
      </w:r>
      <w:r>
        <w:rPr>
          <w:rStyle w:val="normaltextrun"/>
          <w:rFonts w:ascii="Aptos" w:hAnsi="Aptos" w:cs="Segoe UI"/>
          <w:strike/>
          <w:color w:val="D13438"/>
        </w:rPr>
        <w:t xml:space="preserve"> information on conflicts of interest/register of interest,</w:t>
      </w:r>
      <w:r>
        <w:rPr>
          <w:rStyle w:val="normaltextrun"/>
          <w:rFonts w:ascii="Aptos" w:hAnsi="Aptos" w:cs="Segoe UI"/>
        </w:rPr>
        <w:t xml:space="preserve"> accounting policies and operating procedures.</w:t>
      </w:r>
      <w:r>
        <w:rPr>
          <w:rStyle w:val="eop"/>
          <w:rFonts w:ascii="Aptos" w:hAnsi="Aptos" w:cs="Segoe UI"/>
          <w:color w:val="D13438"/>
        </w:rPr>
        <w:t> </w:t>
      </w:r>
    </w:p>
    <w:p w14:paraId="34FCFE78" w14:textId="77777777" w:rsidR="00C85DAE" w:rsidRDefault="00C85DAE" w:rsidP="00C85DAE">
      <w:pPr>
        <w:pStyle w:val="paragraph"/>
        <w:spacing w:before="0" w:beforeAutospacing="0" w:after="0" w:afterAutospacing="0"/>
        <w:textAlignment w:val="baseline"/>
        <w:rPr>
          <w:ins w:id="13" w:author="Sarah Pluck" w:date="2025-10-20T17:49:00Z"/>
          <w:rStyle w:val="normaltextrun"/>
          <w:rFonts w:ascii="Aptos" w:hAnsi="Aptos" w:cs="Segoe UI"/>
          <w:color w:val="D13438"/>
          <w:u w:val="single"/>
        </w:rPr>
      </w:pPr>
    </w:p>
    <w:p w14:paraId="40E76A5F" w14:textId="2DC274E0" w:rsidR="00C85DAE" w:rsidRDefault="00C85DAE" w:rsidP="00C85DAE">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D13438"/>
          <w:u w:val="single"/>
        </w:rPr>
        <w:t xml:space="preserve">I also confirm that information on conflicts of interest/register of interests for the Ellerslie Business Association Incorporated </w:t>
      </w:r>
      <w:ins w:id="14" w:author="Sarah Pluck" w:date="2025-10-20T17:49:00Z">
        <w:r>
          <w:rPr>
            <w:rStyle w:val="eop"/>
            <w:rFonts w:ascii="Aptos" w:hAnsi="Aptos" w:cs="Segoe UI"/>
          </w:rPr>
          <w:t>is</w:t>
        </w:r>
      </w:ins>
      <w:ins w:id="15" w:author="Sarah Pluck" w:date="2025-10-20T17:50:00Z">
        <w:r>
          <w:rPr>
            <w:rStyle w:val="eop"/>
            <w:rFonts w:ascii="Aptos" w:hAnsi="Aptos" w:cs="Segoe UI"/>
          </w:rPr>
          <w:t xml:space="preserve"> available</w:t>
        </w:r>
      </w:ins>
      <w:ins w:id="16" w:author="Sarah Pluck" w:date="2025-10-20T17:49:00Z">
        <w:r>
          <w:rPr>
            <w:rStyle w:val="eop"/>
            <w:rFonts w:ascii="Aptos" w:hAnsi="Aptos" w:cs="Segoe UI"/>
          </w:rPr>
          <w:t xml:space="preserve"> for members</w:t>
        </w:r>
      </w:ins>
      <w:ins w:id="17" w:author="Sarah Pluck" w:date="2025-10-20T17:50:00Z">
        <w:r>
          <w:rPr>
            <w:rStyle w:val="eop"/>
            <w:rFonts w:ascii="Aptos" w:hAnsi="Aptos" w:cs="Segoe UI"/>
          </w:rPr>
          <w:t xml:space="preserve"> and will be presented</w:t>
        </w:r>
      </w:ins>
      <w:ins w:id="18" w:author="Sarah Pluck" w:date="2025-10-20T17:49:00Z">
        <w:r>
          <w:rPr>
            <w:rStyle w:val="eop"/>
            <w:rFonts w:ascii="Aptos" w:hAnsi="Aptos" w:cs="Segoe UI"/>
          </w:rPr>
          <w:t xml:space="preserve"> at the </w:t>
        </w:r>
      </w:ins>
      <w:ins w:id="19" w:author="Sarah Pluck" w:date="2025-10-20T17:50:00Z">
        <w:r>
          <w:rPr>
            <w:rStyle w:val="eop"/>
            <w:rFonts w:ascii="Aptos" w:hAnsi="Aptos" w:cs="Segoe UI"/>
          </w:rPr>
          <w:t xml:space="preserve">2025 </w:t>
        </w:r>
      </w:ins>
      <w:ins w:id="20" w:author="Sarah Pluck" w:date="2025-10-20T17:49:00Z">
        <w:r>
          <w:rPr>
            <w:rStyle w:val="eop"/>
            <w:rFonts w:ascii="Aptos" w:hAnsi="Aptos" w:cs="Segoe UI"/>
          </w:rPr>
          <w:t xml:space="preserve">AGM and all subsequent Executive Board Meetings.  </w:t>
        </w:r>
      </w:ins>
      <w:del w:id="21" w:author="Sarah Pluck" w:date="2025-10-20T17:49:00Z">
        <w:r w:rsidDel="00C85DAE">
          <w:rPr>
            <w:rStyle w:val="eop"/>
            <w:rFonts w:ascii="Aptos" w:hAnsi="Aptos" w:cs="Segoe UI"/>
          </w:rPr>
          <w:delText> </w:delText>
        </w:r>
      </w:del>
    </w:p>
    <w:p w14:paraId="413BF61F" w14:textId="77777777" w:rsidR="00C85DAE" w:rsidRDefault="00C85DAE" w:rsidP="00C85DAE">
      <w:pPr>
        <w:pStyle w:val="paragraph"/>
        <w:spacing w:before="0" w:beforeAutospacing="0" w:after="0" w:afterAutospacing="0"/>
        <w:textAlignment w:val="baseline"/>
        <w:rPr>
          <w:ins w:id="22" w:author="Sarah Pluck" w:date="2025-10-20T17:41:00Z"/>
          <w:rStyle w:val="normaltextrun"/>
          <w:rFonts w:ascii="Aptos" w:hAnsi="Aptos" w:cs="Segoe UI"/>
        </w:rPr>
      </w:pPr>
    </w:p>
    <w:p w14:paraId="08E8A1F2" w14:textId="0CF229D8" w:rsidR="00C85DAE" w:rsidRDefault="00C85DAE" w:rsidP="00C85DAE">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I move that the audited Financial Statements for the year ended 30</w:t>
      </w:r>
      <w:r>
        <w:rPr>
          <w:rStyle w:val="normaltextrun"/>
          <w:rFonts w:ascii="Aptos" w:hAnsi="Aptos" w:cs="Segoe UI"/>
          <w:sz w:val="19"/>
          <w:szCs w:val="19"/>
          <w:vertAlign w:val="superscript"/>
        </w:rPr>
        <w:t>th</w:t>
      </w:r>
      <w:r>
        <w:rPr>
          <w:rStyle w:val="normaltextrun"/>
          <w:rFonts w:ascii="Aptos" w:hAnsi="Aptos" w:cs="Segoe UI"/>
        </w:rPr>
        <w:t xml:space="preserve"> June 2025 be approved.</w:t>
      </w:r>
      <w:r>
        <w:rPr>
          <w:rStyle w:val="eop"/>
          <w:rFonts w:ascii="Aptos" w:hAnsi="Aptos" w:cs="Segoe UI"/>
        </w:rPr>
        <w:t> </w:t>
      </w:r>
    </w:p>
    <w:p w14:paraId="3663AF41" w14:textId="77777777" w:rsidR="00C85DAE" w:rsidRDefault="00C85DAE" w:rsidP="00C85DAE">
      <w:pPr>
        <w:pStyle w:val="paragraph"/>
        <w:spacing w:before="0" w:beforeAutospacing="0" w:after="0" w:afterAutospacing="0"/>
        <w:textAlignment w:val="baseline"/>
        <w:rPr>
          <w:ins w:id="23" w:author="Sarah Pluck" w:date="2025-10-20T17:41:00Z"/>
          <w:rStyle w:val="normaltextrun"/>
          <w:rFonts w:ascii="Aptos" w:hAnsi="Aptos" w:cs="Segoe UI"/>
        </w:rPr>
      </w:pPr>
    </w:p>
    <w:p w14:paraId="14D96D30" w14:textId="28AD9255" w:rsidR="00C85DAE" w:rsidRDefault="00C85DAE" w:rsidP="00C85DAE">
      <w:pPr>
        <w:pStyle w:val="paragraph"/>
        <w:spacing w:before="0" w:beforeAutospacing="0" w:after="0" w:afterAutospacing="0"/>
        <w:textAlignment w:val="baseline"/>
        <w:rPr>
          <w:ins w:id="24" w:author="Sarah Pluck" w:date="2025-10-20T17:41:00Z"/>
          <w:rStyle w:val="normaltextrun"/>
          <w:rFonts w:ascii="Aptos" w:hAnsi="Aptos" w:cs="Segoe UI"/>
        </w:rPr>
      </w:pPr>
      <w:r>
        <w:rPr>
          <w:rStyle w:val="normaltextrun"/>
          <w:rFonts w:ascii="Aptos" w:hAnsi="Aptos" w:cs="Segoe UI"/>
        </w:rPr>
        <w:t>Murray Wells</w:t>
      </w:r>
      <w:ins w:id="25" w:author="Sarah Pluck" w:date="2025-10-20T17:41:00Z">
        <w:r>
          <w:rPr>
            <w:rStyle w:val="normaltextrun"/>
            <w:rFonts w:ascii="Aptos" w:hAnsi="Aptos" w:cs="Segoe UI"/>
          </w:rPr>
          <w:t>,</w:t>
        </w:r>
      </w:ins>
      <w:r>
        <w:rPr>
          <w:rStyle w:val="normaltextrun"/>
          <w:rFonts w:ascii="Aptos" w:hAnsi="Aptos" w:cs="Segoe UI"/>
        </w:rPr>
        <w:t>  </w:t>
      </w:r>
      <w:del w:id="26" w:author="Sarah Pluck" w:date="2025-10-20T17:41:00Z">
        <w:r w:rsidDel="00C85DAE">
          <w:rPr>
            <w:rStyle w:val="normaltextrun"/>
            <w:rFonts w:ascii="Aptos" w:hAnsi="Aptos" w:cs="Segoe UI"/>
          </w:rPr>
          <w:delText xml:space="preserve">  </w:delText>
        </w:r>
      </w:del>
      <w:r>
        <w:rPr>
          <w:rStyle w:val="normaltextrun"/>
          <w:rFonts w:ascii="Aptos" w:hAnsi="Aptos" w:cs="Segoe UI"/>
        </w:rPr>
        <w:t>Treasurer</w:t>
      </w:r>
      <w:ins w:id="27" w:author="Sarah Pluck" w:date="2025-10-20T17:41:00Z">
        <w:r>
          <w:rPr>
            <w:rStyle w:val="normaltextrun"/>
            <w:rFonts w:ascii="Aptos" w:hAnsi="Aptos" w:cs="Segoe UI"/>
          </w:rPr>
          <w:t>,</w:t>
        </w:r>
      </w:ins>
    </w:p>
    <w:p w14:paraId="5F9975D0" w14:textId="3163776C" w:rsidR="00C85DAE" w:rsidRDefault="00C85DAE" w:rsidP="00C85DAE">
      <w:pPr>
        <w:pStyle w:val="paragraph"/>
        <w:spacing w:before="0" w:beforeAutospacing="0" w:after="0" w:afterAutospacing="0"/>
        <w:textAlignment w:val="baseline"/>
        <w:rPr>
          <w:rFonts w:ascii="Segoe UI" w:hAnsi="Segoe UI" w:cs="Segoe UI"/>
          <w:sz w:val="18"/>
          <w:szCs w:val="18"/>
        </w:rPr>
      </w:pPr>
      <w:del w:id="28" w:author="Sarah Pluck" w:date="2025-10-20T17:41:00Z">
        <w:r w:rsidDel="00C85DAE">
          <w:rPr>
            <w:rStyle w:val="normaltextrun"/>
            <w:rFonts w:ascii="Aptos" w:hAnsi="Aptos" w:cs="Segoe UI"/>
          </w:rPr>
          <w:delText xml:space="preserve">  </w:delText>
        </w:r>
      </w:del>
      <w:r>
        <w:rPr>
          <w:rStyle w:val="normaltextrun"/>
          <w:rFonts w:ascii="Aptos" w:hAnsi="Aptos" w:cs="Segoe UI"/>
        </w:rPr>
        <w:t>Ellerslie Business Association Incorporated.</w:t>
      </w:r>
      <w:r>
        <w:rPr>
          <w:rStyle w:val="eop"/>
          <w:rFonts w:ascii="Aptos" w:hAnsi="Aptos" w:cs="Segoe UI"/>
        </w:rPr>
        <w:t> </w:t>
      </w:r>
    </w:p>
    <w:p w14:paraId="1D498F8C" w14:textId="77777777" w:rsidR="00C85DAE" w:rsidRDefault="00C85DAE" w:rsidP="00C85DAE">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 </w:t>
      </w:r>
      <w:r>
        <w:rPr>
          <w:rStyle w:val="eop"/>
          <w:rFonts w:ascii="Aptos" w:hAnsi="Aptos" w:cs="Segoe UI"/>
        </w:rPr>
        <w:t> </w:t>
      </w:r>
    </w:p>
    <w:p w14:paraId="11ABBED0" w14:textId="77777777" w:rsidR="0011182D" w:rsidRDefault="0011182D"/>
    <w:sectPr w:rsidR="001118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Pluck">
    <w15:presenceInfo w15:providerId="None" w15:userId="Sarah Plu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DAE"/>
    <w:rsid w:val="0011182D"/>
    <w:rsid w:val="0075414C"/>
    <w:rsid w:val="00C85DA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56D9"/>
  <w15:chartTrackingRefBased/>
  <w15:docId w15:val="{2A270379-7681-4FE9-9AAB-B7F54842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85DAE"/>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C85DAE"/>
  </w:style>
  <w:style w:type="character" w:customStyle="1" w:styleId="eop">
    <w:name w:val="eop"/>
    <w:basedOn w:val="DefaultParagraphFont"/>
    <w:rsid w:val="00C85DAE"/>
  </w:style>
  <w:style w:type="paragraph" w:styleId="Revision">
    <w:name w:val="Revision"/>
    <w:hidden/>
    <w:uiPriority w:val="99"/>
    <w:semiHidden/>
    <w:rsid w:val="00C85D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149585">
      <w:bodyDiv w:val="1"/>
      <w:marLeft w:val="0"/>
      <w:marRight w:val="0"/>
      <w:marTop w:val="0"/>
      <w:marBottom w:val="0"/>
      <w:divBdr>
        <w:top w:val="none" w:sz="0" w:space="0" w:color="auto"/>
        <w:left w:val="none" w:sz="0" w:space="0" w:color="auto"/>
        <w:bottom w:val="none" w:sz="0" w:space="0" w:color="auto"/>
        <w:right w:val="none" w:sz="0" w:space="0" w:color="auto"/>
      </w:divBdr>
      <w:divsChild>
        <w:div w:id="516312628">
          <w:marLeft w:val="0"/>
          <w:marRight w:val="0"/>
          <w:marTop w:val="0"/>
          <w:marBottom w:val="0"/>
          <w:divBdr>
            <w:top w:val="none" w:sz="0" w:space="0" w:color="auto"/>
            <w:left w:val="none" w:sz="0" w:space="0" w:color="auto"/>
            <w:bottom w:val="none" w:sz="0" w:space="0" w:color="auto"/>
            <w:right w:val="none" w:sz="0" w:space="0" w:color="auto"/>
          </w:divBdr>
        </w:div>
        <w:div w:id="1371954148">
          <w:marLeft w:val="0"/>
          <w:marRight w:val="0"/>
          <w:marTop w:val="0"/>
          <w:marBottom w:val="0"/>
          <w:divBdr>
            <w:top w:val="none" w:sz="0" w:space="0" w:color="auto"/>
            <w:left w:val="none" w:sz="0" w:space="0" w:color="auto"/>
            <w:bottom w:val="none" w:sz="0" w:space="0" w:color="auto"/>
            <w:right w:val="none" w:sz="0" w:space="0" w:color="auto"/>
          </w:divBdr>
        </w:div>
        <w:div w:id="1330329154">
          <w:marLeft w:val="0"/>
          <w:marRight w:val="0"/>
          <w:marTop w:val="0"/>
          <w:marBottom w:val="0"/>
          <w:divBdr>
            <w:top w:val="none" w:sz="0" w:space="0" w:color="auto"/>
            <w:left w:val="none" w:sz="0" w:space="0" w:color="auto"/>
            <w:bottom w:val="none" w:sz="0" w:space="0" w:color="auto"/>
            <w:right w:val="none" w:sz="0" w:space="0" w:color="auto"/>
          </w:divBdr>
        </w:div>
        <w:div w:id="633877402">
          <w:marLeft w:val="0"/>
          <w:marRight w:val="0"/>
          <w:marTop w:val="0"/>
          <w:marBottom w:val="0"/>
          <w:divBdr>
            <w:top w:val="none" w:sz="0" w:space="0" w:color="auto"/>
            <w:left w:val="none" w:sz="0" w:space="0" w:color="auto"/>
            <w:bottom w:val="none" w:sz="0" w:space="0" w:color="auto"/>
            <w:right w:val="none" w:sz="0" w:space="0" w:color="auto"/>
          </w:divBdr>
        </w:div>
        <w:div w:id="695157541">
          <w:marLeft w:val="0"/>
          <w:marRight w:val="0"/>
          <w:marTop w:val="0"/>
          <w:marBottom w:val="0"/>
          <w:divBdr>
            <w:top w:val="none" w:sz="0" w:space="0" w:color="auto"/>
            <w:left w:val="none" w:sz="0" w:space="0" w:color="auto"/>
            <w:bottom w:val="none" w:sz="0" w:space="0" w:color="auto"/>
            <w:right w:val="none" w:sz="0" w:space="0" w:color="auto"/>
          </w:divBdr>
        </w:div>
        <w:div w:id="1985966424">
          <w:marLeft w:val="0"/>
          <w:marRight w:val="0"/>
          <w:marTop w:val="0"/>
          <w:marBottom w:val="0"/>
          <w:divBdr>
            <w:top w:val="none" w:sz="0" w:space="0" w:color="auto"/>
            <w:left w:val="none" w:sz="0" w:space="0" w:color="auto"/>
            <w:bottom w:val="none" w:sz="0" w:space="0" w:color="auto"/>
            <w:right w:val="none" w:sz="0" w:space="0" w:color="auto"/>
          </w:divBdr>
        </w:div>
        <w:div w:id="1500929746">
          <w:marLeft w:val="0"/>
          <w:marRight w:val="0"/>
          <w:marTop w:val="0"/>
          <w:marBottom w:val="0"/>
          <w:divBdr>
            <w:top w:val="none" w:sz="0" w:space="0" w:color="auto"/>
            <w:left w:val="none" w:sz="0" w:space="0" w:color="auto"/>
            <w:bottom w:val="none" w:sz="0" w:space="0" w:color="auto"/>
            <w:right w:val="none" w:sz="0" w:space="0" w:color="auto"/>
          </w:divBdr>
        </w:div>
        <w:div w:id="1023702542">
          <w:marLeft w:val="0"/>
          <w:marRight w:val="0"/>
          <w:marTop w:val="0"/>
          <w:marBottom w:val="0"/>
          <w:divBdr>
            <w:top w:val="none" w:sz="0" w:space="0" w:color="auto"/>
            <w:left w:val="none" w:sz="0" w:space="0" w:color="auto"/>
            <w:bottom w:val="none" w:sz="0" w:space="0" w:color="auto"/>
            <w:right w:val="none" w:sz="0" w:space="0" w:color="auto"/>
          </w:divBdr>
        </w:div>
        <w:div w:id="768699349">
          <w:marLeft w:val="0"/>
          <w:marRight w:val="0"/>
          <w:marTop w:val="0"/>
          <w:marBottom w:val="0"/>
          <w:divBdr>
            <w:top w:val="none" w:sz="0" w:space="0" w:color="auto"/>
            <w:left w:val="none" w:sz="0" w:space="0" w:color="auto"/>
            <w:bottom w:val="none" w:sz="0" w:space="0" w:color="auto"/>
            <w:right w:val="none" w:sz="0" w:space="0" w:color="auto"/>
          </w:divBdr>
        </w:div>
        <w:div w:id="2108622476">
          <w:marLeft w:val="0"/>
          <w:marRight w:val="0"/>
          <w:marTop w:val="0"/>
          <w:marBottom w:val="0"/>
          <w:divBdr>
            <w:top w:val="none" w:sz="0" w:space="0" w:color="auto"/>
            <w:left w:val="none" w:sz="0" w:space="0" w:color="auto"/>
            <w:bottom w:val="none" w:sz="0" w:space="0" w:color="auto"/>
            <w:right w:val="none" w:sz="0" w:space="0" w:color="auto"/>
          </w:divBdr>
        </w:div>
        <w:div w:id="658459384">
          <w:marLeft w:val="0"/>
          <w:marRight w:val="0"/>
          <w:marTop w:val="0"/>
          <w:marBottom w:val="0"/>
          <w:divBdr>
            <w:top w:val="none" w:sz="0" w:space="0" w:color="auto"/>
            <w:left w:val="none" w:sz="0" w:space="0" w:color="auto"/>
            <w:bottom w:val="none" w:sz="0" w:space="0" w:color="auto"/>
            <w:right w:val="none" w:sz="0" w:space="0" w:color="auto"/>
          </w:divBdr>
        </w:div>
        <w:div w:id="698706135">
          <w:marLeft w:val="0"/>
          <w:marRight w:val="0"/>
          <w:marTop w:val="0"/>
          <w:marBottom w:val="0"/>
          <w:divBdr>
            <w:top w:val="none" w:sz="0" w:space="0" w:color="auto"/>
            <w:left w:val="none" w:sz="0" w:space="0" w:color="auto"/>
            <w:bottom w:val="none" w:sz="0" w:space="0" w:color="auto"/>
            <w:right w:val="none" w:sz="0" w:space="0" w:color="auto"/>
          </w:divBdr>
        </w:div>
        <w:div w:id="853347322">
          <w:marLeft w:val="0"/>
          <w:marRight w:val="0"/>
          <w:marTop w:val="0"/>
          <w:marBottom w:val="0"/>
          <w:divBdr>
            <w:top w:val="none" w:sz="0" w:space="0" w:color="auto"/>
            <w:left w:val="none" w:sz="0" w:space="0" w:color="auto"/>
            <w:bottom w:val="none" w:sz="0" w:space="0" w:color="auto"/>
            <w:right w:val="none" w:sz="0" w:space="0" w:color="auto"/>
          </w:divBdr>
        </w:div>
        <w:div w:id="1927768370">
          <w:marLeft w:val="0"/>
          <w:marRight w:val="0"/>
          <w:marTop w:val="0"/>
          <w:marBottom w:val="0"/>
          <w:divBdr>
            <w:top w:val="none" w:sz="0" w:space="0" w:color="auto"/>
            <w:left w:val="none" w:sz="0" w:space="0" w:color="auto"/>
            <w:bottom w:val="none" w:sz="0" w:space="0" w:color="auto"/>
            <w:right w:val="none" w:sz="0" w:space="0" w:color="auto"/>
          </w:divBdr>
        </w:div>
        <w:div w:id="1390811775">
          <w:marLeft w:val="0"/>
          <w:marRight w:val="0"/>
          <w:marTop w:val="0"/>
          <w:marBottom w:val="0"/>
          <w:divBdr>
            <w:top w:val="none" w:sz="0" w:space="0" w:color="auto"/>
            <w:left w:val="none" w:sz="0" w:space="0" w:color="auto"/>
            <w:bottom w:val="none" w:sz="0" w:space="0" w:color="auto"/>
            <w:right w:val="none" w:sz="0" w:space="0" w:color="auto"/>
          </w:divBdr>
        </w:div>
        <w:div w:id="151600570">
          <w:marLeft w:val="0"/>
          <w:marRight w:val="0"/>
          <w:marTop w:val="0"/>
          <w:marBottom w:val="0"/>
          <w:divBdr>
            <w:top w:val="none" w:sz="0" w:space="0" w:color="auto"/>
            <w:left w:val="none" w:sz="0" w:space="0" w:color="auto"/>
            <w:bottom w:val="none" w:sz="0" w:space="0" w:color="auto"/>
            <w:right w:val="none" w:sz="0" w:space="0" w:color="auto"/>
          </w:divBdr>
        </w:div>
        <w:div w:id="427772969">
          <w:marLeft w:val="0"/>
          <w:marRight w:val="0"/>
          <w:marTop w:val="0"/>
          <w:marBottom w:val="0"/>
          <w:divBdr>
            <w:top w:val="none" w:sz="0" w:space="0" w:color="auto"/>
            <w:left w:val="none" w:sz="0" w:space="0" w:color="auto"/>
            <w:bottom w:val="none" w:sz="0" w:space="0" w:color="auto"/>
            <w:right w:val="none" w:sz="0" w:space="0" w:color="auto"/>
          </w:divBdr>
        </w:div>
        <w:div w:id="1538808077">
          <w:marLeft w:val="0"/>
          <w:marRight w:val="0"/>
          <w:marTop w:val="0"/>
          <w:marBottom w:val="0"/>
          <w:divBdr>
            <w:top w:val="none" w:sz="0" w:space="0" w:color="auto"/>
            <w:left w:val="none" w:sz="0" w:space="0" w:color="auto"/>
            <w:bottom w:val="none" w:sz="0" w:space="0" w:color="auto"/>
            <w:right w:val="none" w:sz="0" w:space="0" w:color="auto"/>
          </w:divBdr>
        </w:div>
        <w:div w:id="1466505602">
          <w:marLeft w:val="0"/>
          <w:marRight w:val="0"/>
          <w:marTop w:val="0"/>
          <w:marBottom w:val="0"/>
          <w:divBdr>
            <w:top w:val="none" w:sz="0" w:space="0" w:color="auto"/>
            <w:left w:val="none" w:sz="0" w:space="0" w:color="auto"/>
            <w:bottom w:val="none" w:sz="0" w:space="0" w:color="auto"/>
            <w:right w:val="none" w:sz="0" w:space="0" w:color="auto"/>
          </w:divBdr>
        </w:div>
        <w:div w:id="574516904">
          <w:marLeft w:val="0"/>
          <w:marRight w:val="0"/>
          <w:marTop w:val="0"/>
          <w:marBottom w:val="0"/>
          <w:divBdr>
            <w:top w:val="none" w:sz="0" w:space="0" w:color="auto"/>
            <w:left w:val="none" w:sz="0" w:space="0" w:color="auto"/>
            <w:bottom w:val="none" w:sz="0" w:space="0" w:color="auto"/>
            <w:right w:val="none" w:sz="0" w:space="0" w:color="auto"/>
          </w:divBdr>
        </w:div>
        <w:div w:id="1345128001">
          <w:marLeft w:val="0"/>
          <w:marRight w:val="0"/>
          <w:marTop w:val="0"/>
          <w:marBottom w:val="0"/>
          <w:divBdr>
            <w:top w:val="none" w:sz="0" w:space="0" w:color="auto"/>
            <w:left w:val="none" w:sz="0" w:space="0" w:color="auto"/>
            <w:bottom w:val="none" w:sz="0" w:space="0" w:color="auto"/>
            <w:right w:val="none" w:sz="0" w:space="0" w:color="auto"/>
          </w:divBdr>
        </w:div>
        <w:div w:id="114760486">
          <w:marLeft w:val="0"/>
          <w:marRight w:val="0"/>
          <w:marTop w:val="0"/>
          <w:marBottom w:val="0"/>
          <w:divBdr>
            <w:top w:val="none" w:sz="0" w:space="0" w:color="auto"/>
            <w:left w:val="none" w:sz="0" w:space="0" w:color="auto"/>
            <w:bottom w:val="none" w:sz="0" w:space="0" w:color="auto"/>
            <w:right w:val="none" w:sz="0" w:space="0" w:color="auto"/>
          </w:divBdr>
        </w:div>
        <w:div w:id="80374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Pluck</dc:creator>
  <cp:keywords/>
  <dc:description/>
  <cp:lastModifiedBy>Sarah Pluck</cp:lastModifiedBy>
  <cp:revision>1</cp:revision>
  <dcterms:created xsi:type="dcterms:W3CDTF">2025-10-20T04:41:00Z</dcterms:created>
  <dcterms:modified xsi:type="dcterms:W3CDTF">2025-10-20T05:43:00Z</dcterms:modified>
</cp:coreProperties>
</file>